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D06A" w14:textId="77777777" w:rsidR="00F657AD" w:rsidRPr="00ED6507" w:rsidRDefault="00F657AD" w:rsidP="00F657AD">
      <w:pPr>
        <w:rPr>
          <w:rFonts w:ascii="Tahoma" w:hAnsi="Tahoma" w:cs="Tahoma"/>
        </w:rPr>
      </w:pPr>
    </w:p>
    <w:p w14:paraId="5CDC6B71" w14:textId="77777777" w:rsidR="00F657AD" w:rsidRPr="00707995" w:rsidRDefault="00F657AD" w:rsidP="00F657AD">
      <w:pPr>
        <w:autoSpaceDE w:val="0"/>
        <w:autoSpaceDN w:val="0"/>
        <w:adjustRightInd w:val="0"/>
        <w:spacing w:before="240"/>
        <w:jc w:val="center"/>
        <w:rPr>
          <w:rFonts w:ascii="Tahoma" w:hAnsi="Tahoma" w:cs="Tahoma"/>
          <w:b/>
          <w:bCs/>
          <w:lang w:eastAsia="pl-PL"/>
        </w:rPr>
      </w:pPr>
      <w:r w:rsidRPr="00707995">
        <w:rPr>
          <w:rFonts w:ascii="Tahoma" w:hAnsi="Tahoma" w:cs="Tahoma"/>
          <w:b/>
          <w:bCs/>
          <w:lang w:eastAsia="pl-PL"/>
        </w:rPr>
        <w:t xml:space="preserve">WNIOSEK O </w:t>
      </w:r>
      <w:r w:rsidR="006F6D73" w:rsidRPr="00707995">
        <w:rPr>
          <w:rFonts w:ascii="Tahoma" w:hAnsi="Tahoma" w:cs="Tahoma"/>
          <w:b/>
          <w:bCs/>
          <w:lang w:eastAsia="pl-PL"/>
        </w:rPr>
        <w:t>STYPENDIUM IM. ANNY BORNUS</w:t>
      </w:r>
    </w:p>
    <w:p w14:paraId="0F12AE56" w14:textId="77777777" w:rsidR="00CF04D2" w:rsidRPr="00707995" w:rsidRDefault="00CF04D2" w:rsidP="00F657AD">
      <w:pPr>
        <w:autoSpaceDE w:val="0"/>
        <w:autoSpaceDN w:val="0"/>
        <w:adjustRightInd w:val="0"/>
        <w:spacing w:before="240"/>
        <w:jc w:val="center"/>
        <w:rPr>
          <w:rFonts w:ascii="Tahoma" w:hAnsi="Tahoma" w:cs="Tahoma"/>
          <w:lang w:eastAsia="pl-PL"/>
        </w:rPr>
      </w:pPr>
    </w:p>
    <w:p w14:paraId="5AB6DC60" w14:textId="77777777" w:rsidR="00F657AD" w:rsidRDefault="00F657AD" w:rsidP="006F6D73">
      <w:pPr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ahoma" w:hAnsi="Tahoma" w:cs="Tahoma"/>
          <w:b/>
          <w:bCs/>
          <w:lang w:eastAsia="pl-PL"/>
        </w:rPr>
      </w:pPr>
      <w:r w:rsidRPr="00ED6507">
        <w:rPr>
          <w:rFonts w:ascii="Tahoma" w:hAnsi="Tahoma" w:cs="Tahoma"/>
          <w:b/>
          <w:bCs/>
          <w:lang w:eastAsia="pl-PL"/>
        </w:rPr>
        <w:t>DANE WNIOSKODAWCY</w:t>
      </w:r>
    </w:p>
    <w:p w14:paraId="3431457D" w14:textId="77777777" w:rsidR="006F6D73" w:rsidRPr="00ED6507" w:rsidRDefault="006F6D73" w:rsidP="006F6D73">
      <w:pPr>
        <w:autoSpaceDE w:val="0"/>
        <w:autoSpaceDN w:val="0"/>
        <w:adjustRightInd w:val="0"/>
        <w:spacing w:before="240"/>
        <w:ind w:left="720"/>
        <w:jc w:val="both"/>
        <w:rPr>
          <w:rFonts w:ascii="Tahoma" w:hAnsi="Tahoma" w:cs="Tahoma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07995" w:rsidRPr="00707995" w14:paraId="583F4D09" w14:textId="77777777" w:rsidTr="00707995">
        <w:tc>
          <w:tcPr>
            <w:tcW w:w="9212" w:type="dxa"/>
          </w:tcPr>
          <w:p w14:paraId="6143947D" w14:textId="77777777" w:rsidR="00707995" w:rsidRPr="00707995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  <w:r w:rsidRPr="00707995">
              <w:rPr>
                <w:rFonts w:ascii="Arial" w:hAnsi="Arial" w:cs="Arial"/>
                <w:sz w:val="20"/>
              </w:rPr>
              <w:t>Imię i nazwisko</w:t>
            </w:r>
          </w:p>
          <w:p w14:paraId="78A47592" w14:textId="77777777" w:rsidR="00707995" w:rsidRPr="00707995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00792" w:rsidRPr="00300792" w14:paraId="4FE7ED6D" w14:textId="77777777" w:rsidTr="00707995">
        <w:tc>
          <w:tcPr>
            <w:tcW w:w="9212" w:type="dxa"/>
          </w:tcPr>
          <w:p w14:paraId="0F7B3ACC" w14:textId="77777777" w:rsidR="00707995" w:rsidRPr="00300792" w:rsidRDefault="00F04095" w:rsidP="00707995">
            <w:pPr>
              <w:jc w:val="both"/>
              <w:rPr>
                <w:rFonts w:ascii="Arial" w:hAnsi="Arial" w:cs="Arial"/>
                <w:sz w:val="20"/>
              </w:rPr>
            </w:pPr>
            <w:r w:rsidRPr="00300792">
              <w:rPr>
                <w:rFonts w:ascii="Arial" w:hAnsi="Arial" w:cs="Arial"/>
                <w:sz w:val="20"/>
              </w:rPr>
              <w:t>Uczelnia</w:t>
            </w:r>
            <w:r w:rsidRPr="00300792">
              <w:rPr>
                <w:rFonts w:ascii="Arial" w:hAnsi="Arial" w:cs="Arial"/>
                <w:sz w:val="20"/>
              </w:rPr>
              <w:t>/</w:t>
            </w:r>
            <w:r w:rsidR="00E91A52" w:rsidRPr="00300792">
              <w:rPr>
                <w:rFonts w:ascii="Arial" w:hAnsi="Arial" w:cs="Arial"/>
                <w:sz w:val="20"/>
              </w:rPr>
              <w:t>Wydział/</w:t>
            </w:r>
            <w:r w:rsidR="00707995" w:rsidRPr="00300792">
              <w:rPr>
                <w:rFonts w:ascii="Arial" w:hAnsi="Arial" w:cs="Arial"/>
                <w:sz w:val="20"/>
              </w:rPr>
              <w:t>Kierunek/ Rok studiów / Tryb studiów</w:t>
            </w:r>
          </w:p>
          <w:p w14:paraId="058B6680" w14:textId="77777777" w:rsidR="00707995" w:rsidRPr="00300792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7995" w:rsidRPr="00707995" w14:paraId="2C1B9497" w14:textId="77777777" w:rsidTr="00707995">
        <w:tc>
          <w:tcPr>
            <w:tcW w:w="9212" w:type="dxa"/>
          </w:tcPr>
          <w:p w14:paraId="0F8C5FE4" w14:textId="77777777" w:rsidR="00707995" w:rsidRPr="00707995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  <w:r w:rsidRPr="00707995">
              <w:rPr>
                <w:rFonts w:ascii="Arial" w:hAnsi="Arial" w:cs="Arial"/>
                <w:sz w:val="20"/>
              </w:rPr>
              <w:t>Nr albumu</w:t>
            </w:r>
          </w:p>
          <w:p w14:paraId="174779E2" w14:textId="77777777" w:rsidR="00707995" w:rsidRPr="00707995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7995" w:rsidRPr="00707995" w14:paraId="78951268" w14:textId="77777777" w:rsidTr="00707995">
        <w:tc>
          <w:tcPr>
            <w:tcW w:w="9212" w:type="dxa"/>
          </w:tcPr>
          <w:p w14:paraId="39203541" w14:textId="77777777" w:rsidR="00707995" w:rsidRPr="00707995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  <w:r w:rsidRPr="00707995">
              <w:rPr>
                <w:rFonts w:ascii="Arial" w:hAnsi="Arial" w:cs="Arial"/>
                <w:sz w:val="20"/>
              </w:rPr>
              <w:t xml:space="preserve">Tel. </w:t>
            </w:r>
            <w:r w:rsidR="00F04095">
              <w:rPr>
                <w:rFonts w:ascii="Arial" w:hAnsi="Arial" w:cs="Arial"/>
                <w:sz w:val="20"/>
              </w:rPr>
              <w:t xml:space="preserve"> i </w:t>
            </w:r>
            <w:r w:rsidRPr="00707995">
              <w:rPr>
                <w:rFonts w:ascii="Arial" w:hAnsi="Arial" w:cs="Arial"/>
                <w:sz w:val="20"/>
              </w:rPr>
              <w:t>e-mail</w:t>
            </w:r>
          </w:p>
          <w:p w14:paraId="23A7D4A2" w14:textId="77777777" w:rsidR="00707995" w:rsidRPr="00707995" w:rsidRDefault="00707995" w:rsidP="007079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9F00B88" w14:textId="77777777" w:rsidR="008E7106" w:rsidRDefault="008E7106" w:rsidP="008E7106">
      <w:pPr>
        <w:rPr>
          <w:rFonts w:ascii="Arial" w:hAnsi="Arial" w:cs="Arial"/>
          <w:sz w:val="20"/>
        </w:rPr>
      </w:pPr>
    </w:p>
    <w:p w14:paraId="58F71BAC" w14:textId="77777777" w:rsidR="006F6D73" w:rsidRDefault="006F6D73" w:rsidP="00FB34D3">
      <w:pPr>
        <w:tabs>
          <w:tab w:val="left" w:pos="850"/>
        </w:tabs>
        <w:autoSpaceDE w:val="0"/>
        <w:autoSpaceDN w:val="0"/>
        <w:adjustRightInd w:val="0"/>
        <w:ind w:left="360" w:hanging="360"/>
        <w:jc w:val="both"/>
        <w:rPr>
          <w:rFonts w:ascii="Tahoma" w:hAnsi="Tahoma" w:cs="Tahoma"/>
          <w:b/>
          <w:lang w:eastAsia="pl-PL"/>
        </w:rPr>
      </w:pPr>
    </w:p>
    <w:p w14:paraId="1AED8953" w14:textId="77777777" w:rsidR="006F6D73" w:rsidRPr="00D5100D" w:rsidRDefault="006F6D73" w:rsidP="00D5100D">
      <w:pPr>
        <w:tabs>
          <w:tab w:val="left" w:pos="850"/>
        </w:tabs>
        <w:autoSpaceDE w:val="0"/>
        <w:autoSpaceDN w:val="0"/>
        <w:adjustRightInd w:val="0"/>
        <w:ind w:left="360" w:hanging="360"/>
        <w:jc w:val="both"/>
        <w:rPr>
          <w:rFonts w:ascii="Tahoma" w:hAnsi="Tahoma" w:cs="Tahoma"/>
          <w:b/>
          <w:lang w:eastAsia="pl-PL"/>
        </w:rPr>
      </w:pPr>
      <w:r>
        <w:rPr>
          <w:rFonts w:ascii="Tahoma" w:hAnsi="Tahoma" w:cs="Tahoma"/>
          <w:b/>
          <w:lang w:eastAsia="pl-PL"/>
        </w:rPr>
        <w:tab/>
        <w:t>2</w:t>
      </w:r>
      <w:r w:rsidR="00F657AD" w:rsidRPr="00ED6507">
        <w:rPr>
          <w:rFonts w:ascii="Tahoma" w:hAnsi="Tahoma" w:cs="Tahoma"/>
          <w:b/>
          <w:lang w:eastAsia="pl-PL"/>
        </w:rPr>
        <w:t>. INFORMACJE O SYTUACJI ZDROWOTNE</w:t>
      </w:r>
      <w:r w:rsidR="00D5100D">
        <w:rPr>
          <w:rFonts w:ascii="Tahoma" w:hAnsi="Tahoma" w:cs="Tahoma"/>
          <w:b/>
          <w:lang w:eastAsia="pl-PL"/>
        </w:rPr>
        <w:t>J</w:t>
      </w:r>
    </w:p>
    <w:p w14:paraId="25BA07F3" w14:textId="77777777" w:rsidR="006F6D73" w:rsidRDefault="006F6D73" w:rsidP="006F6D73">
      <w:pPr>
        <w:tabs>
          <w:tab w:val="left" w:pos="426"/>
        </w:tabs>
        <w:autoSpaceDE w:val="0"/>
        <w:autoSpaceDN w:val="0"/>
        <w:adjustRightInd w:val="0"/>
        <w:jc w:val="both"/>
        <w:rPr>
          <w:ins w:id="0" w:author="Teresa Duda" w:date="2024-10-24T15:17:00Z"/>
          <w:rFonts w:ascii="Tahoma" w:hAnsi="Tahoma" w:cs="Tahoma"/>
          <w:b/>
          <w:bCs/>
          <w:lang w:eastAsia="pl-PL"/>
        </w:rPr>
      </w:pPr>
    </w:p>
    <w:p w14:paraId="6CCFC419" w14:textId="77777777" w:rsidR="00F04095" w:rsidRDefault="00F04095" w:rsidP="006F6D73">
      <w:pPr>
        <w:tabs>
          <w:tab w:val="left" w:pos="426"/>
        </w:tabs>
        <w:autoSpaceDE w:val="0"/>
        <w:autoSpaceDN w:val="0"/>
        <w:adjustRightInd w:val="0"/>
        <w:jc w:val="both"/>
        <w:rPr>
          <w:ins w:id="1" w:author="Teresa Duda" w:date="2024-10-24T15:18:00Z"/>
          <w:rFonts w:ascii="Tahoma" w:hAnsi="Tahoma" w:cs="Tahoma"/>
          <w:b/>
          <w:bCs/>
          <w:lang w:eastAsia="pl-PL"/>
        </w:rPr>
      </w:pPr>
    </w:p>
    <w:p w14:paraId="79A2F694" w14:textId="77777777" w:rsidR="00F04095" w:rsidRDefault="00F04095" w:rsidP="006F6D7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lang w:eastAsia="pl-PL"/>
        </w:rPr>
      </w:pPr>
    </w:p>
    <w:p w14:paraId="7BDA8393" w14:textId="77777777" w:rsidR="006F6D73" w:rsidRDefault="006F6D73" w:rsidP="006F6D7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  <w:t>3</w:t>
      </w:r>
      <w:r w:rsidR="00FB34D3" w:rsidRPr="00ED6507">
        <w:rPr>
          <w:rFonts w:ascii="Tahoma" w:hAnsi="Tahoma" w:cs="Tahoma"/>
          <w:b/>
          <w:bCs/>
          <w:lang w:eastAsia="pl-PL"/>
        </w:rPr>
        <w:t xml:space="preserve">. </w:t>
      </w:r>
      <w:r>
        <w:rPr>
          <w:rFonts w:ascii="Tahoma" w:hAnsi="Tahoma" w:cs="Tahoma"/>
          <w:b/>
          <w:bCs/>
          <w:lang w:eastAsia="pl-PL"/>
        </w:rPr>
        <w:t>UZASADNIENIE WNIOSKU</w:t>
      </w:r>
    </w:p>
    <w:p w14:paraId="08F68954" w14:textId="77777777" w:rsidR="00E23EFF" w:rsidRPr="00ED6507" w:rsidRDefault="00E23EFF">
      <w:pPr>
        <w:rPr>
          <w:rFonts w:ascii="Tahoma" w:hAnsi="Tahoma" w:cs="Tahoma"/>
        </w:rPr>
      </w:pPr>
    </w:p>
    <w:p w14:paraId="74FF16C8" w14:textId="77777777" w:rsidR="006F6D73" w:rsidRDefault="006F6D73">
      <w:pPr>
        <w:rPr>
          <w:rFonts w:ascii="Tahoma" w:hAnsi="Tahoma" w:cs="Tahoma"/>
        </w:rPr>
      </w:pPr>
    </w:p>
    <w:p w14:paraId="7919EA7E" w14:textId="77777777" w:rsidR="006F6D73" w:rsidRDefault="006F6D73">
      <w:pPr>
        <w:rPr>
          <w:rFonts w:ascii="Tahoma" w:hAnsi="Tahoma" w:cs="Tahoma"/>
        </w:rPr>
      </w:pPr>
    </w:p>
    <w:p w14:paraId="7245DD14" w14:textId="77777777" w:rsidR="006F6D73" w:rsidRDefault="006F6D73">
      <w:pPr>
        <w:rPr>
          <w:rFonts w:ascii="Tahoma" w:hAnsi="Tahoma" w:cs="Tahoma"/>
        </w:rPr>
      </w:pPr>
    </w:p>
    <w:p w14:paraId="7D3F4B76" w14:textId="77777777" w:rsidR="006F6D73" w:rsidRDefault="006F6D73">
      <w:pPr>
        <w:rPr>
          <w:rFonts w:ascii="Tahoma" w:hAnsi="Tahoma" w:cs="Tahoma"/>
        </w:rPr>
      </w:pPr>
    </w:p>
    <w:p w14:paraId="003EF02C" w14:textId="77777777" w:rsidR="008E7106" w:rsidRDefault="008E7106">
      <w:pPr>
        <w:rPr>
          <w:rFonts w:ascii="Tahoma" w:hAnsi="Tahoma" w:cs="Tahoma"/>
          <w:sz w:val="20"/>
          <w:szCs w:val="20"/>
        </w:rPr>
      </w:pPr>
    </w:p>
    <w:p w14:paraId="099076AB" w14:textId="77777777" w:rsidR="00FB34D3" w:rsidRPr="008E7106" w:rsidRDefault="00FB34D3">
      <w:pPr>
        <w:rPr>
          <w:rFonts w:ascii="Tahoma" w:hAnsi="Tahoma" w:cs="Tahoma"/>
          <w:sz w:val="20"/>
          <w:szCs w:val="20"/>
        </w:rPr>
      </w:pPr>
      <w:r w:rsidRPr="008E7106">
        <w:rPr>
          <w:rFonts w:ascii="Tahoma" w:hAnsi="Tahoma" w:cs="Tahoma"/>
          <w:sz w:val="20"/>
          <w:szCs w:val="20"/>
        </w:rPr>
        <w:t>Wymagane załączniki:</w:t>
      </w:r>
    </w:p>
    <w:p w14:paraId="062537D2" w14:textId="77777777" w:rsidR="006F6D73" w:rsidRPr="008E7106" w:rsidRDefault="006F6D73" w:rsidP="006F6D73">
      <w:pPr>
        <w:numPr>
          <w:ilvl w:val="3"/>
          <w:numId w:val="5"/>
        </w:numPr>
        <w:tabs>
          <w:tab w:val="clear" w:pos="2880"/>
          <w:tab w:val="left" w:pos="284"/>
        </w:tabs>
        <w:spacing w:before="100" w:beforeAutospacing="1" w:after="100" w:afterAutospacing="1"/>
        <w:ind w:left="0" w:firstLine="0"/>
        <w:rPr>
          <w:rFonts w:eastAsia="Times New Roman"/>
          <w:sz w:val="20"/>
          <w:szCs w:val="20"/>
          <w:lang w:eastAsia="pl-PL"/>
        </w:rPr>
      </w:pPr>
      <w:r w:rsidRPr="008E7106">
        <w:rPr>
          <w:rFonts w:eastAsia="Times New Roman"/>
          <w:sz w:val="20"/>
          <w:szCs w:val="20"/>
          <w:lang w:eastAsia="pl-PL"/>
        </w:rPr>
        <w:t>orzeczenie o stopniu i rodzaju niepełnosprawności (jeśli nie zostało wcześniej złożone w BON),</w:t>
      </w:r>
    </w:p>
    <w:p w14:paraId="5CDB2FE5" w14:textId="77777777" w:rsidR="006F6D73" w:rsidRPr="008E7106" w:rsidRDefault="006F6D73" w:rsidP="006F6D73">
      <w:pPr>
        <w:numPr>
          <w:ilvl w:val="3"/>
          <w:numId w:val="5"/>
        </w:numPr>
        <w:tabs>
          <w:tab w:val="clear" w:pos="2880"/>
          <w:tab w:val="left" w:pos="284"/>
        </w:tabs>
        <w:spacing w:before="100" w:beforeAutospacing="1" w:after="100" w:afterAutospacing="1"/>
        <w:ind w:left="0" w:firstLine="0"/>
        <w:rPr>
          <w:rFonts w:eastAsia="Times New Roman"/>
          <w:sz w:val="20"/>
          <w:szCs w:val="20"/>
          <w:lang w:eastAsia="pl-PL"/>
        </w:rPr>
      </w:pPr>
      <w:r w:rsidRPr="008E7106">
        <w:rPr>
          <w:rFonts w:eastAsia="Times New Roman"/>
          <w:sz w:val="20"/>
          <w:szCs w:val="20"/>
          <w:lang w:eastAsia="pl-PL"/>
        </w:rPr>
        <w:t>dokumentacja medyczna dotycząca aktualnego stanu zdrowia (jeśli nie został</w:t>
      </w:r>
      <w:r w:rsidR="006F6A66">
        <w:rPr>
          <w:rFonts w:eastAsia="Times New Roman"/>
          <w:sz w:val="20"/>
          <w:szCs w:val="20"/>
          <w:lang w:eastAsia="pl-PL"/>
        </w:rPr>
        <w:t>a</w:t>
      </w:r>
      <w:r w:rsidRPr="008E7106">
        <w:rPr>
          <w:rFonts w:eastAsia="Times New Roman"/>
          <w:sz w:val="20"/>
          <w:szCs w:val="20"/>
          <w:lang w:eastAsia="pl-PL"/>
        </w:rPr>
        <w:t xml:space="preserve"> wcześniej złożon</w:t>
      </w:r>
      <w:r w:rsidR="006F6A66">
        <w:rPr>
          <w:rFonts w:eastAsia="Times New Roman"/>
          <w:sz w:val="20"/>
          <w:szCs w:val="20"/>
          <w:lang w:eastAsia="pl-PL"/>
        </w:rPr>
        <w:t>a</w:t>
      </w:r>
      <w:r w:rsidRPr="008E7106">
        <w:rPr>
          <w:rFonts w:eastAsia="Times New Roman"/>
          <w:sz w:val="20"/>
          <w:szCs w:val="20"/>
          <w:lang w:eastAsia="pl-PL"/>
        </w:rPr>
        <w:t xml:space="preserve"> w BON),</w:t>
      </w:r>
    </w:p>
    <w:p w14:paraId="5FC9531D" w14:textId="77777777" w:rsidR="006F6D73" w:rsidRDefault="006F6D73" w:rsidP="006F6D73">
      <w:pPr>
        <w:numPr>
          <w:ilvl w:val="3"/>
          <w:numId w:val="5"/>
        </w:numPr>
        <w:tabs>
          <w:tab w:val="clear" w:pos="2880"/>
          <w:tab w:val="left" w:pos="284"/>
        </w:tabs>
        <w:spacing w:before="100" w:beforeAutospacing="1" w:after="100" w:afterAutospacing="1"/>
        <w:ind w:left="0" w:firstLine="0"/>
        <w:rPr>
          <w:rFonts w:eastAsia="Times New Roman"/>
          <w:sz w:val="20"/>
          <w:szCs w:val="20"/>
          <w:lang w:eastAsia="pl-PL"/>
        </w:rPr>
      </w:pPr>
      <w:r w:rsidRPr="008E7106">
        <w:rPr>
          <w:rFonts w:eastAsia="Times New Roman"/>
          <w:sz w:val="20"/>
          <w:szCs w:val="20"/>
          <w:lang w:eastAsia="pl-PL"/>
        </w:rPr>
        <w:t>zaświadczenia o dochodach w gospodarstwie domowym.</w:t>
      </w:r>
    </w:p>
    <w:p w14:paraId="49865A33" w14:textId="77777777" w:rsidR="006C60C4" w:rsidRDefault="006C60C4" w:rsidP="006C60C4">
      <w:pPr>
        <w:tabs>
          <w:tab w:val="left" w:pos="284"/>
        </w:tabs>
        <w:spacing w:before="100" w:beforeAutospacing="1" w:after="100" w:afterAutospacing="1"/>
        <w:rPr>
          <w:ins w:id="2" w:author="Teresa Duda" w:date="2024-10-24T15:18:00Z"/>
          <w:rFonts w:eastAsia="Times New Roman"/>
          <w:sz w:val="20"/>
          <w:szCs w:val="20"/>
          <w:lang w:eastAsia="pl-PL"/>
        </w:rPr>
      </w:pPr>
    </w:p>
    <w:p w14:paraId="423F2820" w14:textId="77777777" w:rsidR="00F04095" w:rsidRDefault="00F04095" w:rsidP="006C60C4">
      <w:pPr>
        <w:tabs>
          <w:tab w:val="left" w:pos="284"/>
        </w:tabs>
        <w:spacing w:before="100" w:beforeAutospacing="1" w:after="100" w:afterAutospacing="1"/>
        <w:rPr>
          <w:ins w:id="3" w:author="Teresa Duda" w:date="2024-10-24T15:18:00Z"/>
          <w:rFonts w:eastAsia="Times New Roman"/>
          <w:sz w:val="20"/>
          <w:szCs w:val="20"/>
          <w:lang w:eastAsia="pl-PL"/>
        </w:rPr>
      </w:pPr>
    </w:p>
    <w:p w14:paraId="0BF3260D" w14:textId="77777777" w:rsidR="00F04095" w:rsidRDefault="00F04095" w:rsidP="006C60C4">
      <w:pPr>
        <w:tabs>
          <w:tab w:val="left" w:pos="284"/>
        </w:tabs>
        <w:spacing w:before="100" w:beforeAutospacing="1" w:after="100" w:afterAutospacing="1"/>
        <w:rPr>
          <w:rFonts w:eastAsia="Times New Roman"/>
          <w:sz w:val="20"/>
          <w:szCs w:val="20"/>
          <w:lang w:eastAsia="pl-PL"/>
        </w:rPr>
      </w:pPr>
    </w:p>
    <w:p w14:paraId="0A076CB6" w14:textId="77777777" w:rsidR="006C60C4" w:rsidRPr="00B640A9" w:rsidRDefault="006C60C4" w:rsidP="006C60C4">
      <w:pPr>
        <w:spacing w:before="100" w:beforeAutospacing="1" w:after="100" w:afterAutospacing="1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B640A9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ZGODA NA PRZETWARZANIE DANYCH OSOBOWYCH</w:t>
      </w:r>
    </w:p>
    <w:p w14:paraId="59E22721" w14:textId="77777777" w:rsidR="006C60C4" w:rsidRPr="00B640A9" w:rsidRDefault="006C60C4" w:rsidP="006C60C4">
      <w:pPr>
        <w:shd w:val="clear" w:color="auto" w:fill="FFFFFF"/>
        <w:spacing w:before="120" w:after="120"/>
        <w:ind w:left="567" w:hanging="567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540412D9" w14:textId="50B08C57" w:rsidR="006C60C4" w:rsidRPr="00C02F3D" w:rsidRDefault="006C60C4" w:rsidP="006C60C4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sz w:val="20"/>
        </w:rPr>
      </w:pPr>
      <w:r w:rsidRPr="00B640A9">
        <w:rPr>
          <w:rFonts w:ascii="Open Sans" w:hAnsi="Open Sans" w:cs="Open Sans"/>
          <w:sz w:val="20"/>
          <w:szCs w:val="20"/>
        </w:rPr>
        <w:t xml:space="preserve">Ja, niżej podpisana/y ……………………………………………………… wyrażam zgodę na przetwarzanie przez </w:t>
      </w:r>
      <w:r>
        <w:rPr>
          <w:rFonts w:ascii="Open Sans" w:hAnsi="Open Sans" w:cs="Open Sans"/>
          <w:sz w:val="20"/>
        </w:rPr>
        <w:t>Fundację im. Anny Bornus</w:t>
      </w:r>
      <w:r w:rsidRPr="00B640A9">
        <w:rPr>
          <w:rFonts w:ascii="Open Sans" w:hAnsi="Open Sans" w:cs="Open Sans"/>
          <w:sz w:val="20"/>
          <w:szCs w:val="20"/>
        </w:rPr>
        <w:t xml:space="preserve"> z siedzibą w Warszawie, </w:t>
      </w:r>
      <w:r w:rsidR="00300792">
        <w:rPr>
          <w:rFonts w:ascii="Open Sans" w:hAnsi="Open Sans" w:cs="Open Sans"/>
          <w:sz w:val="20"/>
          <w:szCs w:val="20"/>
        </w:rPr>
        <w:t>Al. Wilanowska</w:t>
      </w:r>
      <w:r>
        <w:rPr>
          <w:rFonts w:ascii="Open Sans" w:hAnsi="Open Sans" w:cs="Open Sans"/>
          <w:sz w:val="20"/>
          <w:szCs w:val="20"/>
        </w:rPr>
        <w:t xml:space="preserve"> 9a/98 02-765</w:t>
      </w:r>
      <w:r w:rsidRPr="00B640A9">
        <w:rPr>
          <w:rFonts w:ascii="Open Sans" w:hAnsi="Open Sans" w:cs="Open Sans"/>
          <w:sz w:val="20"/>
          <w:szCs w:val="20"/>
        </w:rPr>
        <w:t xml:space="preserve"> Warszawa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640A9">
        <w:rPr>
          <w:rFonts w:ascii="Open Sans" w:hAnsi="Open Sans" w:cs="Open Sans"/>
          <w:sz w:val="20"/>
          <w:szCs w:val="20"/>
        </w:rPr>
        <w:t xml:space="preserve">moich danych </w:t>
      </w:r>
      <w:r w:rsidRPr="002632D1">
        <w:rPr>
          <w:rFonts w:ascii="Open Sans" w:hAnsi="Open Sans" w:cs="Open Sans"/>
          <w:sz w:val="20"/>
          <w:szCs w:val="20"/>
        </w:rPr>
        <w:t xml:space="preserve">osobowych należących do tzw. „szczególnych kategorii danych osobowych”, takich jak w szczególności dane dotyczące zdrowia, których pozyskanie może </w:t>
      </w:r>
      <w:r>
        <w:rPr>
          <w:rFonts w:ascii="Open Sans" w:hAnsi="Open Sans" w:cs="Open Sans"/>
          <w:sz w:val="20"/>
          <w:szCs w:val="20"/>
        </w:rPr>
        <w:t>okazać się</w:t>
      </w:r>
      <w:r w:rsidRPr="002632D1">
        <w:rPr>
          <w:rFonts w:ascii="Open Sans" w:hAnsi="Open Sans" w:cs="Open Sans"/>
          <w:sz w:val="20"/>
          <w:szCs w:val="20"/>
        </w:rPr>
        <w:t xml:space="preserve"> niezbędne w celu uczestnictwa w </w:t>
      </w:r>
      <w:r>
        <w:rPr>
          <w:rFonts w:ascii="Open Sans" w:hAnsi="Open Sans" w:cs="Open Sans"/>
          <w:sz w:val="20"/>
          <w:szCs w:val="20"/>
        </w:rPr>
        <w:t>programie stypendiów Fundacji.</w:t>
      </w:r>
      <w:r w:rsidRPr="00771BF6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Pr="002632D1">
        <w:rPr>
          <w:rFonts w:ascii="Open Sans" w:hAnsi="Open Sans" w:cs="Open Sans"/>
          <w:sz w:val="20"/>
          <w:szCs w:val="20"/>
        </w:rPr>
        <w:t>Mam świadomość tego, że w każdym czasie mogę wycofać zgodę, a także, że wycofanie zgody nie</w:t>
      </w:r>
      <w:r w:rsidRPr="00B640A9">
        <w:rPr>
          <w:rFonts w:ascii="Open Sans" w:hAnsi="Open Sans" w:cs="Open Sans"/>
          <w:sz w:val="20"/>
          <w:szCs w:val="20"/>
        </w:rPr>
        <w:t xml:space="preserve"> będzie miało wpływu na zgodność z prawem przetwarzania dokonanego przed jej wycofaniem.</w:t>
      </w:r>
    </w:p>
    <w:p w14:paraId="3B540452" w14:textId="77777777" w:rsidR="006C60C4" w:rsidRPr="00B640A9" w:rsidRDefault="006C60C4" w:rsidP="006C60C4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21369070" w14:textId="77777777" w:rsidR="006C60C4" w:rsidRPr="00B640A9" w:rsidRDefault="006C60C4" w:rsidP="006C60C4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i/>
          <w:iCs/>
          <w:sz w:val="20"/>
          <w:szCs w:val="20"/>
        </w:rPr>
      </w:pPr>
      <w:r w:rsidRPr="00B640A9">
        <w:rPr>
          <w:rFonts w:ascii="Open Sans" w:hAnsi="Open Sans" w:cs="Open Sans"/>
          <w:i/>
          <w:iCs/>
          <w:sz w:val="20"/>
          <w:szCs w:val="20"/>
        </w:rPr>
        <w:t>…………………..</w:t>
      </w:r>
    </w:p>
    <w:p w14:paraId="454FD993" w14:textId="77777777" w:rsidR="006C60C4" w:rsidRPr="00B640A9" w:rsidRDefault="006C60C4" w:rsidP="006C60C4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i/>
          <w:iCs/>
          <w:sz w:val="20"/>
          <w:szCs w:val="20"/>
        </w:rPr>
      </w:pPr>
      <w:r w:rsidRPr="00B640A9">
        <w:rPr>
          <w:rFonts w:ascii="Open Sans" w:hAnsi="Open Sans" w:cs="Open Sans"/>
          <w:i/>
          <w:iCs/>
          <w:sz w:val="20"/>
          <w:szCs w:val="20"/>
        </w:rPr>
        <w:t xml:space="preserve">(podpis) </w:t>
      </w:r>
    </w:p>
    <w:p w14:paraId="235AC1C8" w14:textId="77777777" w:rsidR="006C60C4" w:rsidRPr="00B640A9" w:rsidRDefault="006C60C4" w:rsidP="006C60C4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6BC8E647" w14:textId="77777777" w:rsidR="006C60C4" w:rsidRPr="00B640A9" w:rsidRDefault="006C60C4" w:rsidP="006C60C4">
      <w:pPr>
        <w:pStyle w:val="NormalnyWeb"/>
        <w:spacing w:before="120" w:beforeAutospacing="0" w:after="120" w:afterAutospacing="0" w:line="276" w:lineRule="auto"/>
        <w:jc w:val="center"/>
        <w:rPr>
          <w:rFonts w:ascii="Open Sans" w:hAnsi="Open Sans" w:cs="Open Sans"/>
          <w:b/>
          <w:iCs/>
          <w:sz w:val="20"/>
          <w:szCs w:val="20"/>
        </w:rPr>
      </w:pPr>
      <w:r w:rsidRPr="00B640A9">
        <w:rPr>
          <w:rFonts w:ascii="Open Sans" w:hAnsi="Open Sans" w:cs="Open Sans"/>
          <w:b/>
          <w:iCs/>
          <w:sz w:val="20"/>
          <w:szCs w:val="20"/>
        </w:rPr>
        <w:t>KLAUZULA INFORMACYJNA</w:t>
      </w:r>
    </w:p>
    <w:p w14:paraId="15371CB8" w14:textId="77777777" w:rsidR="006C60C4" w:rsidRPr="00B640A9" w:rsidRDefault="006C60C4" w:rsidP="006C60C4">
      <w:pPr>
        <w:shd w:val="clear" w:color="auto" w:fill="FFFFFF"/>
        <w:spacing w:before="120" w:after="120"/>
        <w:ind w:left="567" w:hanging="567"/>
        <w:jc w:val="center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</w:p>
    <w:p w14:paraId="7E557A1C" w14:textId="2698D14B" w:rsidR="006C60C4" w:rsidRPr="006C39FF" w:rsidRDefault="006C60C4" w:rsidP="006C60C4">
      <w:pPr>
        <w:pStyle w:val="MarginText"/>
        <w:spacing w:after="0" w:line="240" w:lineRule="auto"/>
        <w:rPr>
          <w:rFonts w:ascii="Open Sans" w:eastAsia="Times New Roman" w:hAnsi="Open Sans" w:cs="Open Sans"/>
          <w:kern w:val="0"/>
          <w:sz w:val="20"/>
          <w:lang w:eastAsia="pl-PL"/>
        </w:rPr>
      </w:pPr>
      <w:r>
        <w:rPr>
          <w:rFonts w:ascii="Open Sans" w:hAnsi="Open Sans" w:cs="Open Sans"/>
          <w:sz w:val="20"/>
        </w:rPr>
        <w:t>Fundacja im. Anny Bornus</w:t>
      </w:r>
      <w:r w:rsidRPr="00B640A9">
        <w:rPr>
          <w:rFonts w:ascii="Open Sans" w:hAnsi="Open Sans" w:cs="Open Sans"/>
          <w:sz w:val="20"/>
        </w:rPr>
        <w:t xml:space="preserve"> z siedzibą w Warszawie, </w:t>
      </w:r>
      <w:r w:rsidR="00300792">
        <w:rPr>
          <w:rFonts w:ascii="Open Sans" w:hAnsi="Open Sans" w:cs="Open Sans"/>
          <w:sz w:val="20"/>
        </w:rPr>
        <w:t>Al. Wilanowska</w:t>
      </w:r>
      <w:r>
        <w:rPr>
          <w:rFonts w:ascii="Open Sans" w:hAnsi="Open Sans" w:cs="Open Sans"/>
          <w:sz w:val="20"/>
        </w:rPr>
        <w:t xml:space="preserve"> 9a/98 02-765</w:t>
      </w:r>
      <w:r w:rsidRPr="00B640A9">
        <w:rPr>
          <w:rFonts w:ascii="Open Sans" w:hAnsi="Open Sans" w:cs="Open Sans"/>
          <w:sz w:val="20"/>
        </w:rPr>
        <w:t xml:space="preserve"> Warszawa</w:t>
      </w:r>
      <w:r>
        <w:rPr>
          <w:rFonts w:ascii="Open Sans" w:hAnsi="Open Sans" w:cs="Open Sans"/>
          <w:sz w:val="20"/>
        </w:rPr>
        <w:t xml:space="preserve"> 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>(w dalszej części dokumentu zwan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a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„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Fundacja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”) – Administrator danych w rozumieniu przepisów Rozporządzenia o Ochronie Danych Osobowych (dalej także jako „RODO”) gromadzi Pani/Pana dane osobowe w celu zawarcia oraz realizacja umowy o świadczenie usług 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pomocowych</w:t>
      </w:r>
      <w:r w:rsidRPr="00771BF6">
        <w:rPr>
          <w:rFonts w:ascii="Open Sans" w:eastAsia="Times New Roman" w:hAnsi="Open Sans" w:cs="Open Sans"/>
          <w:color w:val="FF0000"/>
          <w:kern w:val="0"/>
          <w:sz w:val="20"/>
          <w:lang w:eastAsia="pl-PL"/>
        </w:rPr>
        <w:t xml:space="preserve"> 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>(na podstawie art. 6 ust. 1 lit. b) RODO -realizacja umowy oraz, art. 9 ust. 2 lit. a)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>-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zgoda na przetwarzanie szczególnej kategorii danych osobowych </w:t>
      </w:r>
      <w:r w:rsidR="00300792" w:rsidRPr="006C39FF">
        <w:rPr>
          <w:rFonts w:ascii="Open Sans" w:eastAsia="Times New Roman" w:hAnsi="Open Sans" w:cs="Open Sans"/>
          <w:kern w:val="0"/>
          <w:sz w:val="20"/>
          <w:lang w:eastAsia="pl-PL"/>
        </w:rPr>
        <w:t>tj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>. o stanie zdrowia, a także w celu realizacji prawnie uzasadnion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ego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interes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u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Administratora jakim 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jest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 xml:space="preserve">m.in. 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>dochodzeni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e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roszczeń związany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ch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z prowadzoną działalnością gospodarczą np. </w:t>
      </w:r>
      <w:r w:rsidR="00300792" w:rsidRPr="006C39FF">
        <w:rPr>
          <w:rFonts w:ascii="Open Sans" w:eastAsia="Times New Roman" w:hAnsi="Open Sans" w:cs="Open Sans"/>
          <w:kern w:val="0"/>
          <w:sz w:val="20"/>
          <w:lang w:eastAsia="pl-PL"/>
        </w:rPr>
        <w:t>roszczeń wynikających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z zawartej z Panią/Panem umow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y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>.</w:t>
      </w:r>
    </w:p>
    <w:p w14:paraId="303A7803" w14:textId="77777777" w:rsidR="006C60C4" w:rsidRPr="006C39FF" w:rsidRDefault="006C60C4" w:rsidP="006C60C4">
      <w:pPr>
        <w:pStyle w:val="MarginText"/>
        <w:spacing w:after="0" w:line="240" w:lineRule="auto"/>
        <w:rPr>
          <w:rFonts w:ascii="Open Sans" w:eastAsia="Times New Roman" w:hAnsi="Open Sans" w:cs="Open Sans"/>
          <w:kern w:val="0"/>
          <w:sz w:val="20"/>
          <w:lang w:eastAsia="pl-PL"/>
        </w:rPr>
      </w:pP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</w:p>
    <w:p w14:paraId="4E1ADE09" w14:textId="77777777" w:rsidR="006C60C4" w:rsidRPr="006C39FF" w:rsidRDefault="006C60C4" w:rsidP="006C60C4">
      <w:pPr>
        <w:jc w:val="both"/>
        <w:textAlignment w:val="top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 xml:space="preserve">W związku z przetwarzaniem danych osobowych, przysługują Pani/Panu następujące prawa: prawo do wycofania zgody na przetwarzanie „szczególnych kategorii danych osobowych”. Zgodę można wycofać kontaktując się z Inspektorem Ochrony Danych w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Fundacji</w:t>
      </w: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>:</w:t>
      </w:r>
      <w:r w:rsidRPr="00AF3F88">
        <w:t xml:space="preserve"> </w:t>
      </w:r>
      <w:r w:rsidRPr="00AF3F88">
        <w:rPr>
          <w:rFonts w:ascii="Open Sans" w:eastAsia="Times New Roman" w:hAnsi="Open Sans" w:cs="Open Sans"/>
          <w:sz w:val="20"/>
          <w:szCs w:val="20"/>
          <w:lang w:eastAsia="pl-PL"/>
        </w:rPr>
        <w:t>fundacja.anny.bornus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@wp.pl</w:t>
      </w: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 xml:space="preserve"> lub na numer telefonu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601827388</w:t>
      </w: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>; prawo dostępu do treści danych, prawo do sprostowania danych, prawo do usunięcia danych, prawo do ograniczenia przetwarzania danych, prawo do przenoszenia danych; prawo do sprzeciwu; prawo do wniesienia skargi do organu nadzorczego (Prezesa Urzędu Ochrony Danych Osobowych) w przypadku uznania, że przetwarzanie danych osobowych narusza przepisy RODO.</w:t>
      </w:r>
    </w:p>
    <w:p w14:paraId="77C4DC07" w14:textId="77777777" w:rsidR="006C60C4" w:rsidRPr="006C39FF" w:rsidRDefault="006C60C4" w:rsidP="006C60C4">
      <w:pPr>
        <w:pStyle w:val="MarginText"/>
        <w:spacing w:after="120" w:line="240" w:lineRule="auto"/>
        <w:rPr>
          <w:rFonts w:ascii="Open Sans" w:eastAsia="Times New Roman" w:hAnsi="Open Sans" w:cs="Open Sans"/>
          <w:kern w:val="0"/>
          <w:sz w:val="20"/>
          <w:lang w:eastAsia="pl-PL"/>
        </w:rPr>
      </w:pPr>
    </w:p>
    <w:p w14:paraId="5639F3CD" w14:textId="77777777" w:rsidR="006C60C4" w:rsidRPr="006C39FF" w:rsidRDefault="006C60C4" w:rsidP="006C60C4">
      <w:pPr>
        <w:pStyle w:val="MarginText"/>
        <w:spacing w:after="120" w:line="240" w:lineRule="auto"/>
        <w:rPr>
          <w:rFonts w:ascii="Open Sans" w:eastAsia="Times New Roman" w:hAnsi="Open Sans" w:cs="Open Sans"/>
          <w:sz w:val="20"/>
          <w:lang w:eastAsia="pl-PL"/>
        </w:rPr>
      </w:pP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Dalsze informacje o sposobie przetwarzania Pani/Pana danych osobowych przez 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Fundację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są </w:t>
      </w:r>
      <w:r w:rsidRPr="00771BF6">
        <w:rPr>
          <w:rFonts w:ascii="Open Sans" w:eastAsia="Times New Roman" w:hAnsi="Open Sans" w:cs="Open Sans"/>
          <w:kern w:val="0"/>
          <w:sz w:val="20"/>
          <w:lang w:eastAsia="pl-PL"/>
        </w:rPr>
        <w:t xml:space="preserve">dostępne na miejscu tj. w 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siedzibie Fundacji</w:t>
      </w:r>
      <w:r w:rsidRPr="00771BF6">
        <w:rPr>
          <w:rFonts w:ascii="Open Sans" w:eastAsia="Times New Roman" w:hAnsi="Open Sans" w:cs="Open Sans"/>
          <w:kern w:val="0"/>
          <w:sz w:val="20"/>
          <w:lang w:eastAsia="pl-PL"/>
        </w:rPr>
        <w:t>.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</w:p>
    <w:p w14:paraId="084AD1AC" w14:textId="77777777" w:rsidR="006C60C4" w:rsidRPr="006C39FF" w:rsidRDefault="006C60C4" w:rsidP="006C60C4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395A70ED" w14:textId="77777777" w:rsidR="006C60C4" w:rsidRPr="006C39FF" w:rsidRDefault="006C60C4" w:rsidP="006C60C4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sz w:val="20"/>
          <w:szCs w:val="20"/>
        </w:rPr>
      </w:pPr>
      <w:r w:rsidRPr="006C39FF">
        <w:rPr>
          <w:rFonts w:ascii="Open Sans" w:hAnsi="Open Sans" w:cs="Open Sans"/>
          <w:sz w:val="20"/>
          <w:szCs w:val="20"/>
        </w:rPr>
        <w:t>…………………..</w:t>
      </w:r>
    </w:p>
    <w:p w14:paraId="5DAB0BD6" w14:textId="77777777" w:rsidR="006C60C4" w:rsidRPr="006C39FF" w:rsidRDefault="006C60C4" w:rsidP="006C60C4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sz w:val="20"/>
          <w:szCs w:val="20"/>
        </w:rPr>
      </w:pPr>
      <w:r w:rsidRPr="006C39FF">
        <w:rPr>
          <w:rFonts w:ascii="Open Sans" w:hAnsi="Open Sans" w:cs="Open Sans"/>
          <w:sz w:val="20"/>
          <w:szCs w:val="20"/>
        </w:rPr>
        <w:t xml:space="preserve">(podpis) </w:t>
      </w:r>
    </w:p>
    <w:p w14:paraId="05F2057C" w14:textId="77777777" w:rsidR="006C60C4" w:rsidRDefault="006C60C4" w:rsidP="006C60C4"/>
    <w:p w14:paraId="30C91960" w14:textId="77777777" w:rsidR="006C60C4" w:rsidRPr="00252E48" w:rsidRDefault="006C60C4" w:rsidP="006C60C4"/>
    <w:p w14:paraId="2DDF3B9D" w14:textId="77777777" w:rsidR="006C60C4" w:rsidRPr="008E7106" w:rsidRDefault="006C60C4" w:rsidP="006C60C4">
      <w:pPr>
        <w:tabs>
          <w:tab w:val="left" w:pos="284"/>
        </w:tabs>
        <w:spacing w:before="100" w:beforeAutospacing="1" w:after="100" w:afterAutospacing="1"/>
        <w:rPr>
          <w:rFonts w:eastAsia="Times New Roman"/>
          <w:sz w:val="20"/>
          <w:szCs w:val="20"/>
          <w:lang w:eastAsia="pl-PL"/>
        </w:rPr>
      </w:pPr>
    </w:p>
    <w:sectPr w:rsidR="006C60C4" w:rsidRPr="008E7106" w:rsidSect="00ED650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9B4"/>
    <w:multiLevelType w:val="multilevel"/>
    <w:tmpl w:val="79B8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B3F5C"/>
    <w:multiLevelType w:val="hybridMultilevel"/>
    <w:tmpl w:val="C6809478"/>
    <w:lvl w:ilvl="0" w:tplc="7CB825B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EC30944A">
      <w:start w:val="1"/>
      <w:numFmt w:val="decimal"/>
      <w:lvlText w:val="%2)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7CB825B6">
      <w:start w:val="1"/>
      <w:numFmt w:val="bullet"/>
      <w:lvlText w:val="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C5B4FAA"/>
    <w:multiLevelType w:val="multilevel"/>
    <w:tmpl w:val="5F025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500AB9"/>
    <w:multiLevelType w:val="hybridMultilevel"/>
    <w:tmpl w:val="65889BDE"/>
    <w:lvl w:ilvl="0" w:tplc="7CB825B6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EAF0EE0"/>
    <w:multiLevelType w:val="hybridMultilevel"/>
    <w:tmpl w:val="9FAC1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41ECF"/>
    <w:multiLevelType w:val="multilevel"/>
    <w:tmpl w:val="4930406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6103099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687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7351556">
    <w:abstractNumId w:val="4"/>
  </w:num>
  <w:num w:numId="4" w16cid:durableId="2119789250">
    <w:abstractNumId w:val="2"/>
  </w:num>
  <w:num w:numId="5" w16cid:durableId="1357734344">
    <w:abstractNumId w:val="0"/>
  </w:num>
  <w:num w:numId="6" w16cid:durableId="2045708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AD"/>
    <w:rsid w:val="000F796C"/>
    <w:rsid w:val="00300792"/>
    <w:rsid w:val="003C7988"/>
    <w:rsid w:val="004A53A9"/>
    <w:rsid w:val="004D1224"/>
    <w:rsid w:val="00563362"/>
    <w:rsid w:val="006C60C4"/>
    <w:rsid w:val="006F6A66"/>
    <w:rsid w:val="006F6D73"/>
    <w:rsid w:val="00707995"/>
    <w:rsid w:val="008E7106"/>
    <w:rsid w:val="00AD7223"/>
    <w:rsid w:val="00B3583B"/>
    <w:rsid w:val="00C37D9D"/>
    <w:rsid w:val="00CD2265"/>
    <w:rsid w:val="00CF04D2"/>
    <w:rsid w:val="00D5100D"/>
    <w:rsid w:val="00E23EFF"/>
    <w:rsid w:val="00E91A52"/>
    <w:rsid w:val="00ED6507"/>
    <w:rsid w:val="00F04095"/>
    <w:rsid w:val="00F657AD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7840"/>
  <w15:chartTrackingRefBased/>
  <w15:docId w15:val="{F0932B93-F716-4925-AC51-5BA01DC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C6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arginText">
    <w:name w:val="Margin Text"/>
    <w:basedOn w:val="Normalny"/>
    <w:rsid w:val="006C60C4"/>
    <w:pPr>
      <w:adjustRightInd w:val="0"/>
      <w:spacing w:after="240" w:line="360" w:lineRule="auto"/>
      <w:jc w:val="both"/>
    </w:pPr>
    <w:rPr>
      <w:rFonts w:ascii="Times New Roman" w:eastAsia="STZhongsong" w:hAnsi="Times New Roman"/>
      <w:kern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cp:lastModifiedBy>Krzysztof Busłowicz</cp:lastModifiedBy>
  <cp:revision>3</cp:revision>
  <cp:lastPrinted>2013-10-08T07:26:00Z</cp:lastPrinted>
  <dcterms:created xsi:type="dcterms:W3CDTF">2025-10-29T08:33:00Z</dcterms:created>
  <dcterms:modified xsi:type="dcterms:W3CDTF">2025-10-29T08:34:00Z</dcterms:modified>
</cp:coreProperties>
</file>